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AC4B2" w14:textId="288D99DA" w:rsidR="00EB174C" w:rsidRDefault="00711F12" w:rsidP="00711F12">
      <w:pPr>
        <w:pStyle w:val="ab"/>
        <w:spacing w:line="640" w:lineRule="exact"/>
        <w:jc w:val="both"/>
        <w:rPr>
          <w:bCs/>
          <w:color w:val="000000"/>
          <w:sz w:val="32"/>
          <w:szCs w:val="32"/>
        </w:rPr>
      </w:pPr>
      <w:r>
        <w:rPr>
          <w:rFonts w:hint="eastAsia"/>
          <w:bCs/>
          <w:color w:val="000000"/>
          <w:sz w:val="32"/>
          <w:szCs w:val="32"/>
        </w:rPr>
        <w:t>附件：</w:t>
      </w:r>
    </w:p>
    <w:p w14:paraId="22B8D029" w14:textId="6242529B" w:rsidR="00EB174C" w:rsidRDefault="004B1F52">
      <w:pPr>
        <w:pStyle w:val="ab"/>
        <w:spacing w:line="640" w:lineRule="exact"/>
        <w:ind w:firstLineChars="200" w:firstLine="640"/>
        <w:jc w:val="both"/>
        <w:rPr>
          <w:bCs/>
          <w:color w:val="000000"/>
          <w:sz w:val="32"/>
          <w:szCs w:val="32"/>
        </w:rPr>
      </w:pPr>
      <w:del w:id="0" w:author="Windows User" w:date="2024-06-03T17:44:00Z">
        <w:r w:rsidDel="00711F12">
          <w:rPr>
            <w:rFonts w:hint="eastAsia"/>
            <w:bCs/>
            <w:color w:val="000000"/>
            <w:sz w:val="32"/>
            <w:szCs w:val="32"/>
          </w:rPr>
          <w:delText>二</w:delText>
        </w:r>
      </w:del>
      <w:ins w:id="1" w:author="Windows User" w:date="2024-06-03T17:44:00Z">
        <w:r w:rsidR="00711F12">
          <w:rPr>
            <w:rFonts w:hint="eastAsia"/>
            <w:bCs/>
            <w:color w:val="000000"/>
            <w:sz w:val="32"/>
            <w:szCs w:val="32"/>
          </w:rPr>
          <w:t>一</w:t>
        </w:r>
      </w:ins>
      <w:r>
        <w:rPr>
          <w:rFonts w:hint="eastAsia"/>
          <w:bCs/>
          <w:color w:val="000000"/>
          <w:sz w:val="32"/>
          <w:szCs w:val="32"/>
        </w:rPr>
        <w:t>、</w:t>
      </w:r>
      <w:r w:rsidR="00B356CE">
        <w:rPr>
          <w:rFonts w:hint="eastAsia"/>
          <w:bCs/>
          <w:color w:val="000000"/>
          <w:sz w:val="32"/>
          <w:szCs w:val="32"/>
        </w:rPr>
        <w:t>技术要求</w:t>
      </w:r>
    </w:p>
    <w:p w14:paraId="27167329" w14:textId="501E175E" w:rsidR="00B356CE" w:rsidRPr="00524306" w:rsidRDefault="00B356CE" w:rsidP="00B356CE">
      <w:pPr>
        <w:spacing w:line="400" w:lineRule="exact"/>
        <w:ind w:firstLineChars="200" w:firstLine="420"/>
        <w:rPr>
          <w:rFonts w:ascii="宋体" w:hAnsi="宋体" w:cs="宋体"/>
          <w:color w:val="000000"/>
          <w:kern w:val="0"/>
          <w:szCs w:val="21"/>
          <w:lang w:bidi="ar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1、</w:t>
      </w:r>
      <w:r w:rsidRPr="00524306">
        <w:rPr>
          <w:rFonts w:ascii="宋体" w:hAnsi="宋体" w:cs="宋体" w:hint="eastAsia"/>
          <w:color w:val="000000"/>
          <w:kern w:val="0"/>
          <w:szCs w:val="21"/>
          <w:lang w:bidi="ar"/>
        </w:rPr>
        <w:t>对甲方各楼宇共</w:t>
      </w:r>
      <w:r w:rsidR="007930C9" w:rsidRPr="00524306">
        <w:rPr>
          <w:rFonts w:ascii="宋体" w:hAnsi="宋体" w:cs="宋体" w:hint="eastAsia"/>
          <w:color w:val="000000"/>
          <w:kern w:val="0"/>
          <w:szCs w:val="21"/>
          <w:lang w:bidi="ar"/>
        </w:rPr>
        <w:t>1</w:t>
      </w:r>
      <w:r w:rsidR="007930C9">
        <w:rPr>
          <w:rFonts w:ascii="宋体" w:hAnsi="宋体" w:cs="宋体" w:hint="eastAsia"/>
          <w:color w:val="000000"/>
          <w:kern w:val="0"/>
          <w:szCs w:val="21"/>
          <w:lang w:bidi="ar"/>
        </w:rPr>
        <w:t>8</w:t>
      </w:r>
      <w:r w:rsidRPr="00524306">
        <w:rPr>
          <w:rFonts w:ascii="宋体" w:hAnsi="宋体" w:cs="宋体" w:hint="eastAsia"/>
          <w:color w:val="000000"/>
          <w:kern w:val="0"/>
          <w:szCs w:val="21"/>
          <w:lang w:bidi="ar"/>
        </w:rPr>
        <w:t>台开水器提供维护保养服务，包括但不限于滤芯更换、水箱清洗、设备维修维保、定期巡查设备、建立设备档案、安装上下水等工作（包含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但不限于</w:t>
      </w:r>
      <w:r w:rsidRPr="00524306">
        <w:rPr>
          <w:rFonts w:ascii="宋体" w:hAnsi="宋体" w:cs="宋体" w:hint="eastAsia"/>
          <w:color w:val="000000"/>
          <w:kern w:val="0"/>
          <w:szCs w:val="21"/>
          <w:lang w:bidi="ar"/>
        </w:rPr>
        <w:t>主控件、水箱、加热器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等配件</w:t>
      </w:r>
      <w:r w:rsidRPr="00524306">
        <w:rPr>
          <w:rFonts w:ascii="宋体" w:hAnsi="宋体" w:cs="宋体" w:hint="eastAsia"/>
          <w:color w:val="000000"/>
          <w:kern w:val="0"/>
          <w:szCs w:val="21"/>
          <w:lang w:bidi="ar"/>
        </w:rPr>
        <w:t>更换）。</w:t>
      </w:r>
    </w:p>
    <w:p w14:paraId="234CC390" w14:textId="34FF769F" w:rsidR="00B356CE" w:rsidRPr="00524306" w:rsidRDefault="00B356CE" w:rsidP="00B356CE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  <w:szCs w:val="21"/>
          <w:lang w:bidi="ar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2、</w:t>
      </w:r>
      <w:r w:rsidR="006B5FDD">
        <w:rPr>
          <w:rFonts w:ascii="宋体" w:hAnsi="宋体" w:cs="宋体" w:hint="eastAsia"/>
          <w:color w:val="000000"/>
          <w:kern w:val="0"/>
          <w:szCs w:val="21"/>
          <w:lang w:bidi="ar"/>
        </w:rPr>
        <w:t>三级过滤开水器</w:t>
      </w:r>
      <w:r w:rsidRPr="00524306">
        <w:rPr>
          <w:rFonts w:ascii="宋体" w:hAnsi="宋体" w:cs="宋体" w:hint="eastAsia"/>
          <w:color w:val="000000"/>
          <w:kern w:val="0"/>
          <w:szCs w:val="21"/>
          <w:lang w:bidi="ar"/>
        </w:rPr>
        <w:t>滤芯标准及更换周期要求：</w:t>
      </w:r>
    </w:p>
    <w:p w14:paraId="52F732B8" w14:textId="77777777" w:rsidR="00B356CE" w:rsidRPr="00524306" w:rsidRDefault="00B356CE" w:rsidP="00B356CE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  <w:szCs w:val="21"/>
          <w:lang w:bidi="ar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（1）</w:t>
      </w:r>
      <w:r w:rsidRPr="00524306">
        <w:rPr>
          <w:rFonts w:ascii="宋体" w:hAnsi="宋体" w:cs="宋体" w:hint="eastAsia"/>
          <w:color w:val="000000"/>
          <w:kern w:val="0"/>
          <w:szCs w:val="21"/>
          <w:lang w:bidi="ar"/>
        </w:rPr>
        <w:t>pp-05滤芯：具有滤除水中精度5微米以上之泥沙、铁绣、悬浮物、胶体、杂质等。每台机器至少每三个月更换一次。</w:t>
      </w:r>
    </w:p>
    <w:p w14:paraId="70619AA7" w14:textId="77777777" w:rsidR="00B356CE" w:rsidRPr="00524306" w:rsidRDefault="00B356CE" w:rsidP="00B356CE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  <w:szCs w:val="21"/>
          <w:lang w:bidi="ar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（2）</w:t>
      </w:r>
      <w:r w:rsidRPr="00524306">
        <w:rPr>
          <w:rFonts w:ascii="宋体" w:hAnsi="宋体" w:cs="宋体" w:hint="eastAsia"/>
          <w:color w:val="000000"/>
          <w:kern w:val="0"/>
          <w:szCs w:val="21"/>
          <w:lang w:bidi="ar"/>
        </w:rPr>
        <w:t>10寸通用颗粒活性炭：吸附水中之异色、异味、卤代烃及有机物对人体有害的物质。每台机器至少每六个月更换一次。</w:t>
      </w:r>
    </w:p>
    <w:p w14:paraId="6B76E264" w14:textId="77777777" w:rsidR="00B356CE" w:rsidRPr="00524306" w:rsidRDefault="00B356CE" w:rsidP="00B356CE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  <w:szCs w:val="21"/>
          <w:lang w:bidi="ar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（3）</w:t>
      </w:r>
      <w:r w:rsidRPr="00524306">
        <w:rPr>
          <w:rFonts w:ascii="宋体" w:hAnsi="宋体" w:cs="宋体" w:hint="eastAsia"/>
          <w:color w:val="000000"/>
          <w:kern w:val="0"/>
          <w:szCs w:val="21"/>
          <w:lang w:bidi="ar"/>
        </w:rPr>
        <w:t>10寸通用压缩活性炭：可吸附重金属离子并进一步吸附前二级漏过的各种有机物. 每台机器至少每六个月更换一次。</w:t>
      </w:r>
    </w:p>
    <w:p w14:paraId="22543B4C" w14:textId="2D734691" w:rsidR="007930C9" w:rsidRDefault="00B356CE" w:rsidP="00B356CE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  <w:szCs w:val="21"/>
          <w:lang w:bidi="ar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（4）一台</w:t>
      </w:r>
      <w:r w:rsidRPr="003C7F29">
        <w:rPr>
          <w:rFonts w:ascii="宋体" w:hAnsi="宋体" w:cs="宋体" w:hint="eastAsia"/>
          <w:color w:val="000000"/>
          <w:kern w:val="0"/>
          <w:szCs w:val="21"/>
          <w:lang w:bidi="ar"/>
        </w:rPr>
        <w:t>永宸YC-2L</w:t>
      </w:r>
      <w:r w:rsidR="00BC0ED2">
        <w:rPr>
          <w:rFonts w:ascii="宋体" w:hAnsi="宋体" w:cs="宋体" w:hint="eastAsia"/>
          <w:color w:val="000000"/>
          <w:kern w:val="0"/>
          <w:szCs w:val="21"/>
          <w:lang w:bidi="ar"/>
        </w:rPr>
        <w:t>饮水机</w:t>
      </w:r>
      <w:r w:rsidR="008A2AD3">
        <w:rPr>
          <w:rFonts w:ascii="宋体" w:hAnsi="宋体" w:cs="宋体" w:hint="eastAsia"/>
          <w:color w:val="000000"/>
          <w:kern w:val="0"/>
          <w:szCs w:val="21"/>
          <w:lang w:bidi="ar"/>
        </w:rPr>
        <w:t>为五级过滤机，</w:t>
      </w:r>
      <w:r w:rsidR="00DB1D6C" w:rsidRPr="00DB1D6C">
        <w:rPr>
          <w:rFonts w:ascii="宋体" w:hAnsi="宋体" w:cs="宋体" w:hint="eastAsia"/>
          <w:color w:val="000000"/>
          <w:kern w:val="0"/>
          <w:szCs w:val="21"/>
          <w:lang w:bidi="ar"/>
        </w:rPr>
        <w:t>滤芯更换周期表如下</w:t>
      </w:r>
      <w:r w:rsidR="00DB1D6C">
        <w:rPr>
          <w:rFonts w:ascii="宋体" w:hAnsi="宋体" w:cs="宋体" w:hint="eastAsia"/>
          <w:color w:val="000000"/>
          <w:kern w:val="0"/>
          <w:szCs w:val="21"/>
          <w:lang w:bidi="ar"/>
        </w:rPr>
        <w:t>：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14"/>
        <w:gridCol w:w="3212"/>
        <w:gridCol w:w="2770"/>
      </w:tblGrid>
      <w:tr w:rsidR="00DB1D6C" w14:paraId="40222F0C" w14:textId="77777777" w:rsidTr="002E4CB2">
        <w:tc>
          <w:tcPr>
            <w:tcW w:w="2376" w:type="dxa"/>
          </w:tcPr>
          <w:p w14:paraId="2A801EC9" w14:textId="77777777" w:rsidR="00DB1D6C" w:rsidRDefault="00DB1D6C" w:rsidP="002E4CB2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305" w:type="dxa"/>
          </w:tcPr>
          <w:p w14:paraId="1029C277" w14:textId="77777777" w:rsidR="00DB1D6C" w:rsidRDefault="00DB1D6C" w:rsidP="002E4CB2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滤芯</w:t>
            </w:r>
          </w:p>
        </w:tc>
        <w:tc>
          <w:tcPr>
            <w:tcW w:w="2841" w:type="dxa"/>
          </w:tcPr>
          <w:p w14:paraId="2D16009C" w14:textId="77777777" w:rsidR="00DB1D6C" w:rsidRDefault="00DB1D6C" w:rsidP="002E4CB2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更换周期</w:t>
            </w:r>
          </w:p>
        </w:tc>
      </w:tr>
      <w:tr w:rsidR="00DB1D6C" w14:paraId="25901131" w14:textId="77777777" w:rsidTr="002E4CB2">
        <w:tc>
          <w:tcPr>
            <w:tcW w:w="2376" w:type="dxa"/>
          </w:tcPr>
          <w:p w14:paraId="7A73B90C" w14:textId="77777777" w:rsidR="00DB1D6C" w:rsidRDefault="00DB1D6C" w:rsidP="002E4CB2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１</w:t>
            </w:r>
          </w:p>
        </w:tc>
        <w:tc>
          <w:tcPr>
            <w:tcW w:w="3305" w:type="dxa"/>
          </w:tcPr>
          <w:p w14:paraId="448EEB75" w14:textId="77777777" w:rsidR="00DB1D6C" w:rsidRDefault="00DB1D6C" w:rsidP="002E4CB2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一体式PP棉</w:t>
            </w:r>
          </w:p>
        </w:tc>
        <w:tc>
          <w:tcPr>
            <w:tcW w:w="2841" w:type="dxa"/>
          </w:tcPr>
          <w:p w14:paraId="39EBC923" w14:textId="09EFEA96" w:rsidR="00DB1D6C" w:rsidRDefault="00963802" w:rsidP="002E4CB2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～</w:t>
            </w:r>
            <w:r w:rsidR="00DB1D6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６个月</w:t>
            </w:r>
          </w:p>
        </w:tc>
      </w:tr>
      <w:tr w:rsidR="00DB1D6C" w14:paraId="49F5C1D1" w14:textId="77777777" w:rsidTr="002E4CB2">
        <w:tc>
          <w:tcPr>
            <w:tcW w:w="2376" w:type="dxa"/>
          </w:tcPr>
          <w:p w14:paraId="22F05799" w14:textId="77777777" w:rsidR="00DB1D6C" w:rsidRDefault="00DB1D6C" w:rsidP="002E4CB2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２</w:t>
            </w:r>
          </w:p>
        </w:tc>
        <w:tc>
          <w:tcPr>
            <w:tcW w:w="3305" w:type="dxa"/>
          </w:tcPr>
          <w:p w14:paraId="795D5767" w14:textId="77777777" w:rsidR="00DB1D6C" w:rsidRDefault="00DB1D6C" w:rsidP="002E4CB2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一体式颗粒活性炭</w:t>
            </w:r>
          </w:p>
        </w:tc>
        <w:tc>
          <w:tcPr>
            <w:tcW w:w="2841" w:type="dxa"/>
          </w:tcPr>
          <w:p w14:paraId="0CEF0DEC" w14:textId="231A8F3A" w:rsidR="00DB1D6C" w:rsidRDefault="00963802" w:rsidP="002E4CB2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～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６个月</w:t>
            </w:r>
          </w:p>
        </w:tc>
      </w:tr>
      <w:tr w:rsidR="00DB1D6C" w14:paraId="71BEC553" w14:textId="77777777" w:rsidTr="002E4CB2">
        <w:tc>
          <w:tcPr>
            <w:tcW w:w="2376" w:type="dxa"/>
          </w:tcPr>
          <w:p w14:paraId="741959C5" w14:textId="77777777" w:rsidR="00DB1D6C" w:rsidRDefault="00DB1D6C" w:rsidP="002E4CB2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３</w:t>
            </w:r>
          </w:p>
        </w:tc>
        <w:tc>
          <w:tcPr>
            <w:tcW w:w="3305" w:type="dxa"/>
          </w:tcPr>
          <w:p w14:paraId="0B95DB86" w14:textId="6648DD7D" w:rsidR="00DB1D6C" w:rsidRDefault="007406C0" w:rsidP="002E4CB2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压缩活性炭</w:t>
            </w:r>
          </w:p>
        </w:tc>
        <w:tc>
          <w:tcPr>
            <w:tcW w:w="2841" w:type="dxa"/>
          </w:tcPr>
          <w:p w14:paraId="0F134806" w14:textId="47550A64" w:rsidR="00DB1D6C" w:rsidRDefault="00963802" w:rsidP="002E4CB2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～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６个月</w:t>
            </w:r>
          </w:p>
        </w:tc>
      </w:tr>
      <w:tr w:rsidR="00DB1D6C" w14:paraId="390AA3D4" w14:textId="77777777" w:rsidTr="002E4CB2">
        <w:tc>
          <w:tcPr>
            <w:tcW w:w="2376" w:type="dxa"/>
          </w:tcPr>
          <w:p w14:paraId="3EA4F55E" w14:textId="77777777" w:rsidR="00DB1D6C" w:rsidRDefault="00DB1D6C" w:rsidP="002E4CB2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４</w:t>
            </w:r>
          </w:p>
        </w:tc>
        <w:tc>
          <w:tcPr>
            <w:tcW w:w="3305" w:type="dxa"/>
          </w:tcPr>
          <w:p w14:paraId="5965E67F" w14:textId="4479285B" w:rsidR="00DB1D6C" w:rsidRDefault="007406C0" w:rsidP="002E4CB2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RO</w:t>
            </w:r>
            <w:r w:rsidRPr="00DB1D6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反渗透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膜</w:t>
            </w:r>
          </w:p>
        </w:tc>
        <w:tc>
          <w:tcPr>
            <w:tcW w:w="2841" w:type="dxa"/>
          </w:tcPr>
          <w:p w14:paraId="35487DB0" w14:textId="151C48AC" w:rsidR="00DB1D6C" w:rsidRDefault="00963802" w:rsidP="002E4CB2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96380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６个月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～</w:t>
            </w:r>
            <w:r w:rsidR="007406C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１年</w:t>
            </w:r>
          </w:p>
        </w:tc>
      </w:tr>
      <w:tr w:rsidR="00DB1D6C" w14:paraId="3AAD0B54" w14:textId="77777777" w:rsidTr="002E4CB2">
        <w:tc>
          <w:tcPr>
            <w:tcW w:w="2376" w:type="dxa"/>
          </w:tcPr>
          <w:p w14:paraId="683BBC27" w14:textId="77777777" w:rsidR="00DB1D6C" w:rsidRDefault="00DB1D6C" w:rsidP="002E4CB2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５</w:t>
            </w:r>
          </w:p>
        </w:tc>
        <w:tc>
          <w:tcPr>
            <w:tcW w:w="3305" w:type="dxa"/>
          </w:tcPr>
          <w:p w14:paraId="56AE1097" w14:textId="2BA6E2C1" w:rsidR="00DB1D6C" w:rsidRDefault="007406C0" w:rsidP="002E4CB2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后置活性炭</w:t>
            </w:r>
          </w:p>
        </w:tc>
        <w:tc>
          <w:tcPr>
            <w:tcW w:w="2841" w:type="dxa"/>
          </w:tcPr>
          <w:p w14:paraId="6EBF4453" w14:textId="30038AC3" w:rsidR="00DB1D6C" w:rsidRDefault="007406C0" w:rsidP="002E4CB2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６个月</w:t>
            </w:r>
            <w:r w:rsidR="0096380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～</w:t>
            </w:r>
            <w:r w:rsidR="00963802" w:rsidRPr="0096380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１年</w:t>
            </w:r>
          </w:p>
        </w:tc>
      </w:tr>
    </w:tbl>
    <w:p w14:paraId="6E9ED8B1" w14:textId="77777777" w:rsidR="00BA71F9" w:rsidRDefault="00BA71F9" w:rsidP="00B356CE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  <w:szCs w:val="21"/>
          <w:lang w:bidi="ar"/>
        </w:rPr>
      </w:pPr>
    </w:p>
    <w:p w14:paraId="0A1EB995" w14:textId="3A670536" w:rsidR="000F5584" w:rsidRDefault="007930C9" w:rsidP="00B356CE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  <w:szCs w:val="21"/>
          <w:lang w:bidi="ar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一台</w:t>
      </w:r>
      <w:r w:rsidRPr="001E0C42">
        <w:rPr>
          <w:rFonts w:ascii="宋体" w:hAnsi="宋体" w:cs="宋体" w:hint="eastAsia"/>
          <w:color w:val="000000"/>
          <w:kern w:val="0"/>
          <w:szCs w:val="21"/>
          <w:lang w:bidi="ar"/>
        </w:rPr>
        <w:t>德玛仕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饮水机</w:t>
      </w:r>
      <w:r w:rsidR="00B356CE">
        <w:rPr>
          <w:rFonts w:ascii="宋体" w:hAnsi="宋体" w:cs="宋体" w:hint="eastAsia"/>
          <w:color w:val="000000"/>
          <w:kern w:val="0"/>
          <w:szCs w:val="21"/>
          <w:lang w:bidi="ar"/>
        </w:rPr>
        <w:t>为五级过滤机，</w:t>
      </w:r>
      <w:r w:rsidR="008A2AD3">
        <w:rPr>
          <w:rFonts w:ascii="宋体" w:hAnsi="宋体" w:cs="宋体" w:hint="eastAsia"/>
          <w:color w:val="000000"/>
          <w:kern w:val="0"/>
          <w:szCs w:val="21"/>
          <w:lang w:bidi="ar"/>
        </w:rPr>
        <w:t>滤芯更换</w:t>
      </w:r>
      <w:r w:rsidR="000F5584">
        <w:rPr>
          <w:rFonts w:ascii="宋体" w:hAnsi="宋体" w:cs="宋体" w:hint="eastAsia"/>
          <w:color w:val="000000"/>
          <w:kern w:val="0"/>
          <w:szCs w:val="21"/>
          <w:lang w:bidi="ar"/>
        </w:rPr>
        <w:t>周期</w:t>
      </w:r>
      <w:r w:rsidR="008A2AD3">
        <w:rPr>
          <w:rFonts w:ascii="宋体" w:hAnsi="宋体" w:cs="宋体" w:hint="eastAsia"/>
          <w:color w:val="000000"/>
          <w:kern w:val="0"/>
          <w:szCs w:val="21"/>
          <w:lang w:bidi="ar"/>
        </w:rPr>
        <w:t>表如下</w:t>
      </w:r>
      <w:r w:rsidR="000F5584">
        <w:rPr>
          <w:rFonts w:ascii="宋体" w:hAnsi="宋体" w:cs="宋体" w:hint="eastAsia"/>
          <w:color w:val="000000"/>
          <w:kern w:val="0"/>
          <w:szCs w:val="21"/>
          <w:lang w:bidi="ar"/>
        </w:rPr>
        <w:t>：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14"/>
        <w:gridCol w:w="3214"/>
        <w:gridCol w:w="2768"/>
      </w:tblGrid>
      <w:tr w:rsidR="000F5584" w14:paraId="1C822EF1" w14:textId="77777777" w:rsidTr="005D3FE4">
        <w:tc>
          <w:tcPr>
            <w:tcW w:w="2376" w:type="dxa"/>
          </w:tcPr>
          <w:p w14:paraId="1AFFBB57" w14:textId="57362704" w:rsidR="000F5584" w:rsidRDefault="000F5584" w:rsidP="005D3FE4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bookmarkStart w:id="2" w:name="_Hlk167802265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305" w:type="dxa"/>
          </w:tcPr>
          <w:p w14:paraId="5FC2C45B" w14:textId="571ADAE9" w:rsidR="000F5584" w:rsidRDefault="000F5584" w:rsidP="005D3FE4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滤芯</w:t>
            </w:r>
          </w:p>
        </w:tc>
        <w:tc>
          <w:tcPr>
            <w:tcW w:w="2841" w:type="dxa"/>
          </w:tcPr>
          <w:p w14:paraId="4DF3C966" w14:textId="7A35E756" w:rsidR="000F5584" w:rsidRDefault="000F5584" w:rsidP="005D3FE4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更换周期</w:t>
            </w:r>
          </w:p>
        </w:tc>
      </w:tr>
      <w:tr w:rsidR="006B5FDD" w14:paraId="1AD31858" w14:textId="77777777" w:rsidTr="005D3FE4">
        <w:tc>
          <w:tcPr>
            <w:tcW w:w="2376" w:type="dxa"/>
          </w:tcPr>
          <w:p w14:paraId="494F81B5" w14:textId="760E264B" w:rsidR="006B5FDD" w:rsidRDefault="006B5FDD" w:rsidP="005D3FE4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１</w:t>
            </w:r>
          </w:p>
        </w:tc>
        <w:tc>
          <w:tcPr>
            <w:tcW w:w="3305" w:type="dxa"/>
          </w:tcPr>
          <w:p w14:paraId="0A2FD267" w14:textId="7C45A1F0" w:rsidR="006B5FDD" w:rsidRDefault="006B5FDD" w:rsidP="005D3FE4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一体式PP棉</w:t>
            </w:r>
          </w:p>
        </w:tc>
        <w:tc>
          <w:tcPr>
            <w:tcW w:w="2841" w:type="dxa"/>
          </w:tcPr>
          <w:p w14:paraId="67A75E21" w14:textId="401098C6" w:rsidR="006B5FDD" w:rsidRDefault="006B5FDD" w:rsidP="005D3FE4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0B3879">
              <w:rPr>
                <w:rFonts w:hint="eastAsia"/>
              </w:rPr>
              <w:t>3</w:t>
            </w:r>
            <w:r w:rsidRPr="000B3879">
              <w:rPr>
                <w:rFonts w:hint="eastAsia"/>
              </w:rPr>
              <w:t>～６个月</w:t>
            </w:r>
          </w:p>
        </w:tc>
      </w:tr>
      <w:tr w:rsidR="006B5FDD" w14:paraId="39487471" w14:textId="77777777" w:rsidTr="005D3FE4">
        <w:tc>
          <w:tcPr>
            <w:tcW w:w="2376" w:type="dxa"/>
          </w:tcPr>
          <w:p w14:paraId="2F59A137" w14:textId="34BD023E" w:rsidR="006B5FDD" w:rsidRDefault="006B5FDD" w:rsidP="005D3FE4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２</w:t>
            </w:r>
          </w:p>
        </w:tc>
        <w:tc>
          <w:tcPr>
            <w:tcW w:w="3305" w:type="dxa"/>
          </w:tcPr>
          <w:p w14:paraId="1C8A8C21" w14:textId="55576B8B" w:rsidR="006B5FDD" w:rsidRDefault="006B5FDD" w:rsidP="005D3FE4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一体式颗粒活性炭</w:t>
            </w:r>
          </w:p>
        </w:tc>
        <w:tc>
          <w:tcPr>
            <w:tcW w:w="2841" w:type="dxa"/>
          </w:tcPr>
          <w:p w14:paraId="0A2E9CF7" w14:textId="3DA2CB5C" w:rsidR="006B5FDD" w:rsidRDefault="006B5FDD" w:rsidP="005D3FE4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0B3879">
              <w:rPr>
                <w:rFonts w:hint="eastAsia"/>
              </w:rPr>
              <w:t>3</w:t>
            </w:r>
            <w:r w:rsidRPr="000B3879">
              <w:rPr>
                <w:rFonts w:hint="eastAsia"/>
              </w:rPr>
              <w:t>～６个月</w:t>
            </w:r>
          </w:p>
        </w:tc>
      </w:tr>
      <w:tr w:rsidR="006B5FDD" w14:paraId="71F91ED5" w14:textId="77777777" w:rsidTr="005D3FE4">
        <w:tc>
          <w:tcPr>
            <w:tcW w:w="2376" w:type="dxa"/>
          </w:tcPr>
          <w:p w14:paraId="2BA7DC2F" w14:textId="1F4F6C04" w:rsidR="006B5FDD" w:rsidRDefault="006B5FDD" w:rsidP="005D3FE4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３</w:t>
            </w:r>
          </w:p>
        </w:tc>
        <w:tc>
          <w:tcPr>
            <w:tcW w:w="3305" w:type="dxa"/>
          </w:tcPr>
          <w:p w14:paraId="61B6B557" w14:textId="29F87137" w:rsidR="006B5FDD" w:rsidRDefault="006B5FDD" w:rsidP="005D3FE4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一体式PP棉</w:t>
            </w:r>
          </w:p>
        </w:tc>
        <w:tc>
          <w:tcPr>
            <w:tcW w:w="2841" w:type="dxa"/>
          </w:tcPr>
          <w:p w14:paraId="3957A246" w14:textId="72F3E702" w:rsidR="006B5FDD" w:rsidRDefault="006B5FDD" w:rsidP="005D3FE4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0B3879">
              <w:rPr>
                <w:rFonts w:hint="eastAsia"/>
              </w:rPr>
              <w:t>3</w:t>
            </w:r>
            <w:r w:rsidRPr="000B3879">
              <w:rPr>
                <w:rFonts w:hint="eastAsia"/>
              </w:rPr>
              <w:t>～６个月</w:t>
            </w:r>
          </w:p>
        </w:tc>
      </w:tr>
      <w:tr w:rsidR="000F5584" w14:paraId="542C3634" w14:textId="77777777" w:rsidTr="005D3FE4">
        <w:tc>
          <w:tcPr>
            <w:tcW w:w="2376" w:type="dxa"/>
          </w:tcPr>
          <w:p w14:paraId="7D20D58D" w14:textId="5E7093A1" w:rsidR="000F5584" w:rsidRDefault="000F5584" w:rsidP="005D3FE4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４</w:t>
            </w:r>
          </w:p>
        </w:tc>
        <w:tc>
          <w:tcPr>
            <w:tcW w:w="3305" w:type="dxa"/>
          </w:tcPr>
          <w:p w14:paraId="6FAD6BF2" w14:textId="5D496705" w:rsidR="000F5584" w:rsidRDefault="000F5584" w:rsidP="005D3FE4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一体式超滤膜滤芯</w:t>
            </w:r>
          </w:p>
        </w:tc>
        <w:tc>
          <w:tcPr>
            <w:tcW w:w="2841" w:type="dxa"/>
          </w:tcPr>
          <w:p w14:paraId="6B130824" w14:textId="4F8285F1" w:rsidR="000F5584" w:rsidRDefault="000F5584" w:rsidP="005D3FE4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１年</w:t>
            </w:r>
          </w:p>
        </w:tc>
      </w:tr>
      <w:tr w:rsidR="000F5584" w14:paraId="42609108" w14:textId="77777777" w:rsidTr="005D3FE4">
        <w:tc>
          <w:tcPr>
            <w:tcW w:w="2376" w:type="dxa"/>
          </w:tcPr>
          <w:p w14:paraId="3F283CBC" w14:textId="7998D20A" w:rsidR="000F5584" w:rsidRDefault="000F5584" w:rsidP="005D3FE4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５</w:t>
            </w:r>
          </w:p>
        </w:tc>
        <w:tc>
          <w:tcPr>
            <w:tcW w:w="3305" w:type="dxa"/>
          </w:tcPr>
          <w:p w14:paraId="05AEDBF5" w14:textId="4765CC26" w:rsidR="000F5584" w:rsidRDefault="000F5584" w:rsidP="005D3FE4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一体式后置颗粒活性炭</w:t>
            </w:r>
          </w:p>
        </w:tc>
        <w:tc>
          <w:tcPr>
            <w:tcW w:w="2841" w:type="dxa"/>
          </w:tcPr>
          <w:p w14:paraId="2038E972" w14:textId="08C04F01" w:rsidR="000F5584" w:rsidRDefault="000F5584" w:rsidP="005D3FE4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１年</w:t>
            </w:r>
          </w:p>
        </w:tc>
      </w:tr>
    </w:tbl>
    <w:bookmarkEnd w:id="2"/>
    <w:p w14:paraId="5ADA5FB6" w14:textId="77777777" w:rsidR="00B356CE" w:rsidRDefault="00B356CE" w:rsidP="00B356CE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  <w:szCs w:val="21"/>
          <w:lang w:bidi="ar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（5）</w:t>
      </w:r>
      <w:r w:rsidRPr="00524306">
        <w:rPr>
          <w:rFonts w:ascii="宋体" w:hAnsi="宋体" w:cs="宋体" w:hint="eastAsia"/>
          <w:color w:val="000000"/>
          <w:kern w:val="0"/>
          <w:szCs w:val="21"/>
          <w:lang w:bidi="ar"/>
        </w:rPr>
        <w:t>所提供滤芯产品须具有国家卫生部认定的省及以上机构颁发的《涉及饮用水卫生安全产品卫生许可批件》，更换滤芯材料，滤芯更换含滤芯外壳的维保，水质符合国家标准。</w:t>
      </w:r>
    </w:p>
    <w:p w14:paraId="2347C621" w14:textId="481BB9EC" w:rsidR="00DB1D6C" w:rsidRPr="00524306" w:rsidRDefault="00DB1D6C" w:rsidP="00B356CE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  <w:szCs w:val="21"/>
          <w:lang w:bidi="ar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lastRenderedPageBreak/>
        <w:t>（6）合同签订后，中标供应商应在15</w:t>
      </w:r>
      <w:r w:rsidR="006B5FDD">
        <w:rPr>
          <w:rFonts w:ascii="宋体" w:hAnsi="宋体" w:cs="宋体" w:hint="eastAsia"/>
          <w:color w:val="000000"/>
          <w:kern w:val="0"/>
          <w:szCs w:val="21"/>
          <w:lang w:bidi="ar"/>
        </w:rPr>
        <w:t>个工作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日内对甲方使用的开水器进行一次全面检测和维保工作，对</w:t>
      </w:r>
      <w:r w:rsidR="006B5FDD">
        <w:rPr>
          <w:rFonts w:ascii="宋体" w:hAnsi="宋体" w:cs="宋体" w:hint="eastAsia"/>
          <w:color w:val="000000"/>
          <w:kern w:val="0"/>
          <w:szCs w:val="21"/>
          <w:lang w:bidi="ar"/>
        </w:rPr>
        <w:t>需要更换滤芯设备及时更换滤芯。</w:t>
      </w:r>
    </w:p>
    <w:p w14:paraId="06969CE4" w14:textId="77777777" w:rsidR="00B356CE" w:rsidRPr="00524306" w:rsidRDefault="00B356CE" w:rsidP="00B356CE">
      <w:pPr>
        <w:pStyle w:val="a3"/>
        <w:ind w:firstLineChars="236" w:firstLine="496"/>
        <w:rPr>
          <w:rFonts w:ascii="宋体" w:hAnsi="宋体" w:cs="宋体"/>
          <w:color w:val="000000"/>
          <w:kern w:val="0"/>
          <w:sz w:val="21"/>
          <w:szCs w:val="21"/>
          <w:lang w:bidi="ar"/>
        </w:rPr>
      </w:pPr>
      <w:r>
        <w:rPr>
          <w:rFonts w:ascii="宋体" w:hAnsi="宋体" w:cs="宋体" w:hint="eastAsia"/>
          <w:color w:val="000000"/>
          <w:kern w:val="0"/>
          <w:sz w:val="21"/>
          <w:szCs w:val="21"/>
          <w:lang w:bidi="ar"/>
        </w:rPr>
        <w:t>3、</w:t>
      </w:r>
      <w:r w:rsidRPr="00524306">
        <w:rPr>
          <w:rFonts w:ascii="宋体" w:hAnsi="宋体" w:cs="宋体" w:hint="eastAsia"/>
          <w:color w:val="000000"/>
          <w:kern w:val="0"/>
          <w:sz w:val="21"/>
          <w:szCs w:val="21"/>
          <w:lang w:bidi="ar"/>
        </w:rPr>
        <w:t>中标人须保证在不更改开水器结构的情况下提供维修及保养服务，维保要求每台设备水垢清理周期为6个月一次，巡</w:t>
      </w:r>
      <w:r>
        <w:rPr>
          <w:rFonts w:ascii="宋体" w:hAnsi="宋体" w:cs="宋体" w:hint="eastAsia"/>
          <w:color w:val="000000"/>
          <w:kern w:val="0"/>
          <w:sz w:val="21"/>
          <w:szCs w:val="21"/>
          <w:lang w:bidi="ar"/>
        </w:rPr>
        <w:t>检</w:t>
      </w:r>
      <w:r w:rsidRPr="00524306">
        <w:rPr>
          <w:rFonts w:ascii="宋体" w:hAnsi="宋体" w:cs="宋体" w:hint="eastAsia"/>
          <w:color w:val="000000"/>
          <w:kern w:val="0"/>
          <w:sz w:val="21"/>
          <w:szCs w:val="21"/>
          <w:lang w:bidi="ar"/>
        </w:rPr>
        <w:t>周期为每个月一次。</w:t>
      </w:r>
    </w:p>
    <w:p w14:paraId="5B0D8D26" w14:textId="77777777" w:rsidR="00B356CE" w:rsidRPr="00524306" w:rsidRDefault="00B356CE" w:rsidP="00B356CE">
      <w:pPr>
        <w:pStyle w:val="a3"/>
        <w:ind w:firstLineChars="236" w:firstLine="496"/>
        <w:rPr>
          <w:rFonts w:ascii="宋体" w:hAnsi="宋体" w:cs="宋体"/>
          <w:color w:val="000000"/>
          <w:kern w:val="0"/>
          <w:sz w:val="21"/>
          <w:szCs w:val="21"/>
          <w:lang w:bidi="ar"/>
        </w:rPr>
      </w:pPr>
      <w:r>
        <w:rPr>
          <w:rFonts w:ascii="宋体" w:hAnsi="宋体" w:cs="宋体" w:hint="eastAsia"/>
          <w:color w:val="000000"/>
          <w:kern w:val="0"/>
          <w:sz w:val="21"/>
          <w:szCs w:val="21"/>
          <w:lang w:bidi="ar"/>
        </w:rPr>
        <w:t>4、</w:t>
      </w:r>
      <w:r w:rsidRPr="00524306">
        <w:rPr>
          <w:rFonts w:ascii="宋体" w:hAnsi="宋体" w:cs="宋体" w:hint="eastAsia"/>
          <w:color w:val="000000"/>
          <w:kern w:val="0"/>
          <w:sz w:val="21"/>
          <w:szCs w:val="21"/>
          <w:lang w:bidi="ar"/>
        </w:rPr>
        <w:t>设备核心部件加热器、电控箱、电脑控制件等设备更换需甲方书面确认后实施。</w:t>
      </w:r>
    </w:p>
    <w:p w14:paraId="31ECDF18" w14:textId="77777777" w:rsidR="00B356CE" w:rsidRPr="00524306" w:rsidRDefault="00B356CE" w:rsidP="00B356CE">
      <w:pPr>
        <w:spacing w:line="360" w:lineRule="auto"/>
        <w:ind w:firstLineChars="236" w:firstLine="496"/>
        <w:rPr>
          <w:rFonts w:ascii="宋体" w:hAnsi="宋体" w:cs="宋体"/>
          <w:color w:val="000000"/>
          <w:kern w:val="0"/>
          <w:szCs w:val="21"/>
          <w:lang w:bidi="ar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5、</w:t>
      </w:r>
      <w:r w:rsidRPr="00524306">
        <w:rPr>
          <w:rFonts w:ascii="宋体" w:hAnsi="宋体" w:cs="宋体" w:hint="eastAsia"/>
          <w:color w:val="000000"/>
          <w:kern w:val="0"/>
          <w:szCs w:val="21"/>
          <w:lang w:bidi="ar"/>
        </w:rPr>
        <w:t>服务人员配备:配备至少1名具有电工证、水工证、健康证的驻场人员进行巡视、维修等工作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。</w:t>
      </w:r>
    </w:p>
    <w:p w14:paraId="673771F6" w14:textId="579B1568" w:rsidR="00B356CE" w:rsidRPr="00524306" w:rsidRDefault="00B356CE" w:rsidP="00B356CE">
      <w:pPr>
        <w:pStyle w:val="a3"/>
        <w:ind w:firstLineChars="236" w:firstLine="496"/>
        <w:rPr>
          <w:rFonts w:ascii="宋体" w:hAnsi="宋体" w:cs="宋体"/>
          <w:color w:val="000000"/>
          <w:kern w:val="0"/>
          <w:sz w:val="21"/>
          <w:szCs w:val="21"/>
          <w:lang w:bidi="ar"/>
        </w:rPr>
      </w:pPr>
      <w:r>
        <w:rPr>
          <w:rFonts w:ascii="宋体" w:hAnsi="宋体" w:cs="宋体" w:hint="eastAsia"/>
          <w:color w:val="000000"/>
          <w:kern w:val="0"/>
          <w:sz w:val="21"/>
          <w:szCs w:val="21"/>
          <w:lang w:bidi="ar"/>
        </w:rPr>
        <w:t>6、</w:t>
      </w:r>
      <w:r w:rsidRPr="00524306">
        <w:rPr>
          <w:rFonts w:ascii="宋体" w:hAnsi="宋体" w:cs="宋体" w:hint="eastAsia"/>
          <w:color w:val="000000"/>
          <w:kern w:val="0"/>
          <w:sz w:val="21"/>
          <w:szCs w:val="21"/>
          <w:lang w:bidi="ar"/>
        </w:rPr>
        <w:t>维保期内除人为因素故意造成的设备损坏外，开水器维修和维保产生的一切费用</w:t>
      </w:r>
      <w:r w:rsidR="00E15765">
        <w:rPr>
          <w:rFonts w:ascii="宋体" w:hAnsi="宋体" w:cs="宋体" w:hint="eastAsia"/>
          <w:color w:val="000000"/>
          <w:kern w:val="0"/>
          <w:sz w:val="21"/>
          <w:szCs w:val="21"/>
          <w:lang w:bidi="ar"/>
        </w:rPr>
        <w:t>（含</w:t>
      </w:r>
      <w:r w:rsidR="00E15765" w:rsidRPr="005D3FE4">
        <w:rPr>
          <w:rFonts w:ascii="宋体" w:hAnsi="宋体" w:cs="宋体" w:hint="eastAsia"/>
          <w:color w:val="000000"/>
          <w:kern w:val="0"/>
          <w:sz w:val="21"/>
          <w:szCs w:val="21"/>
          <w:lang w:bidi="ar"/>
        </w:rPr>
        <w:t>两台五级过滤机滤芯更换）</w:t>
      </w:r>
      <w:r w:rsidRPr="00524306">
        <w:rPr>
          <w:rFonts w:ascii="宋体" w:hAnsi="宋体" w:cs="宋体" w:hint="eastAsia"/>
          <w:color w:val="000000"/>
          <w:kern w:val="0"/>
          <w:sz w:val="21"/>
          <w:szCs w:val="21"/>
          <w:lang w:bidi="ar"/>
        </w:rPr>
        <w:t>均包含在维保费用中</w:t>
      </w:r>
      <w:r>
        <w:rPr>
          <w:rFonts w:ascii="宋体" w:hAnsi="宋体" w:cs="宋体" w:hint="eastAsia"/>
          <w:color w:val="000000"/>
          <w:kern w:val="0"/>
          <w:sz w:val="21"/>
          <w:szCs w:val="21"/>
          <w:lang w:bidi="ar"/>
        </w:rPr>
        <w:t>，</w:t>
      </w:r>
      <w:r w:rsidRPr="00C573D7">
        <w:rPr>
          <w:rFonts w:ascii="宋体" w:hAnsi="宋体" w:cs="宋体" w:hint="eastAsia"/>
          <w:color w:val="000000"/>
          <w:kern w:val="0"/>
          <w:sz w:val="21"/>
          <w:szCs w:val="21"/>
          <w:lang w:bidi="ar"/>
        </w:rPr>
        <w:t>甲方不再另行支付任何费用</w:t>
      </w:r>
      <w:r w:rsidRPr="00524306">
        <w:rPr>
          <w:rFonts w:ascii="宋体" w:hAnsi="宋体" w:cs="宋体" w:hint="eastAsia"/>
          <w:color w:val="000000"/>
          <w:kern w:val="0"/>
          <w:sz w:val="21"/>
          <w:szCs w:val="21"/>
          <w:lang w:bidi="ar"/>
        </w:rPr>
        <w:t>。</w:t>
      </w:r>
    </w:p>
    <w:p w14:paraId="551BC6D4" w14:textId="77777777" w:rsidR="00B356CE" w:rsidRPr="00524306" w:rsidRDefault="00B356CE" w:rsidP="00B356CE">
      <w:pPr>
        <w:spacing w:line="360" w:lineRule="auto"/>
        <w:ind w:firstLineChars="236" w:firstLine="496"/>
        <w:rPr>
          <w:rFonts w:ascii="宋体" w:hAnsi="宋体" w:cs="宋体"/>
          <w:color w:val="000000"/>
          <w:kern w:val="0"/>
          <w:szCs w:val="21"/>
          <w:lang w:bidi="ar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7、</w:t>
      </w:r>
      <w:r w:rsidRPr="00524306">
        <w:rPr>
          <w:rFonts w:ascii="宋体" w:hAnsi="宋体" w:cs="宋体" w:hint="eastAsia"/>
          <w:color w:val="000000"/>
          <w:kern w:val="0"/>
          <w:szCs w:val="21"/>
          <w:lang w:bidi="ar"/>
        </w:rPr>
        <w:t>四川省第二中医医院现有开水器产品明细表（仅供参考，不限于下述数量及位置）:</w:t>
      </w:r>
    </w:p>
    <w:tbl>
      <w:tblPr>
        <w:tblW w:w="883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66"/>
        <w:gridCol w:w="709"/>
        <w:gridCol w:w="868"/>
        <w:gridCol w:w="1084"/>
        <w:gridCol w:w="1536"/>
        <w:gridCol w:w="626"/>
        <w:gridCol w:w="1556"/>
        <w:gridCol w:w="1985"/>
      </w:tblGrid>
      <w:tr w:rsidR="00B356CE" w:rsidRPr="003C7F29" w14:paraId="03408F33" w14:textId="77777777" w:rsidTr="003E2CE0">
        <w:trPr>
          <w:trHeight w:val="75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79267" w14:textId="77777777" w:rsidR="00B356CE" w:rsidRPr="003C7F29" w:rsidRDefault="00B356CE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835A9" w14:textId="77777777" w:rsidR="00B356CE" w:rsidRPr="003C7F29" w:rsidRDefault="00B356CE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楼宇名称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F6FBB" w14:textId="77777777" w:rsidR="00B356CE" w:rsidRPr="003C7F29" w:rsidRDefault="00B356CE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楼宇楼层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E42E2" w14:textId="77777777" w:rsidR="00B356CE" w:rsidRPr="003C7F29" w:rsidRDefault="00B356CE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品牌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8ABCC" w14:textId="77777777" w:rsidR="00B356CE" w:rsidRPr="003C7F29" w:rsidRDefault="00B356CE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型号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386D5" w14:textId="77777777" w:rsidR="00B356CE" w:rsidRPr="003C7F29" w:rsidRDefault="00B356CE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84510" w14:textId="77777777" w:rsidR="00B356CE" w:rsidRPr="003C7F29" w:rsidRDefault="00B356CE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产品配置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E4CAE" w14:textId="77777777" w:rsidR="00B356CE" w:rsidRPr="003C7F29" w:rsidRDefault="00B356CE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过滤系统</w:t>
            </w:r>
          </w:p>
        </w:tc>
      </w:tr>
      <w:tr w:rsidR="00B356CE" w:rsidRPr="003C7F29" w14:paraId="3E99E66D" w14:textId="77777777" w:rsidTr="003E2CE0">
        <w:trPr>
          <w:trHeight w:val="3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23ECA" w14:textId="77777777" w:rsidR="00B356CE" w:rsidRPr="003C7F29" w:rsidRDefault="00B356CE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FAC1E" w14:textId="77777777" w:rsidR="00B356CE" w:rsidRPr="003C7F29" w:rsidRDefault="00B356CE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国针中心大楼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AD87B" w14:textId="77777777" w:rsidR="00B356CE" w:rsidRPr="003C7F29" w:rsidRDefault="00B356CE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FE1DE" w14:textId="77777777" w:rsidR="00B356CE" w:rsidRPr="003C7F29" w:rsidRDefault="00B356CE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水之园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8CCCE" w14:textId="77777777" w:rsidR="00B356CE" w:rsidRPr="003C7F29" w:rsidRDefault="00B356CE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SY-60G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5B56E" w14:textId="77777777" w:rsidR="00B356CE" w:rsidRPr="003C7F29" w:rsidRDefault="00B356CE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E1873" w14:textId="77777777" w:rsidR="00B356CE" w:rsidRPr="003C7F29" w:rsidRDefault="00B356CE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6KW/60L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CC54D" w14:textId="77777777" w:rsidR="00B356CE" w:rsidRPr="003C7F29" w:rsidRDefault="00B356CE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三级过滤</w:t>
            </w:r>
          </w:p>
        </w:tc>
      </w:tr>
      <w:tr w:rsidR="00B356CE" w:rsidRPr="003C7F29" w14:paraId="34BD116C" w14:textId="77777777" w:rsidTr="003E2CE0">
        <w:trPr>
          <w:trHeight w:val="3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9BA11" w14:textId="77777777" w:rsidR="00B356CE" w:rsidRPr="003C7F29" w:rsidRDefault="00B356CE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3E92E" w14:textId="77777777" w:rsidR="00B356CE" w:rsidRPr="003C7F29" w:rsidRDefault="00B356CE" w:rsidP="003E2CE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55CBB" w14:textId="77777777" w:rsidR="00B356CE" w:rsidRPr="003C7F29" w:rsidRDefault="00B356CE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355AA" w14:textId="77777777" w:rsidR="00B356CE" w:rsidRPr="003C7F29" w:rsidRDefault="00B356CE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水之园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A2B88" w14:textId="77777777" w:rsidR="00B356CE" w:rsidRPr="003C7F29" w:rsidRDefault="00B356CE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SY-60G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4D2E8" w14:textId="77777777" w:rsidR="00B356CE" w:rsidRPr="003C7F29" w:rsidRDefault="00B356CE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BC13B" w14:textId="77777777" w:rsidR="00B356CE" w:rsidRPr="003C7F29" w:rsidRDefault="00B356CE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6KW/60L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0E20E" w14:textId="77777777" w:rsidR="00B356CE" w:rsidRPr="003C7F29" w:rsidRDefault="00B356CE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三级过滤</w:t>
            </w:r>
          </w:p>
        </w:tc>
      </w:tr>
      <w:tr w:rsidR="00B356CE" w:rsidRPr="003C7F29" w14:paraId="08D3B2D1" w14:textId="77777777" w:rsidTr="003E2CE0">
        <w:trPr>
          <w:trHeight w:val="3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22A02" w14:textId="77777777" w:rsidR="00B356CE" w:rsidRPr="003C7F29" w:rsidRDefault="00B356CE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27D65" w14:textId="77777777" w:rsidR="00B356CE" w:rsidRPr="003C7F29" w:rsidRDefault="00B356CE" w:rsidP="003E2CE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17066" w14:textId="77777777" w:rsidR="00B356CE" w:rsidRPr="003C7F29" w:rsidRDefault="00B356CE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1B154" w14:textId="77777777" w:rsidR="00B356CE" w:rsidRPr="003C7F29" w:rsidRDefault="00B356CE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水之园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CA6CC" w14:textId="77777777" w:rsidR="00B356CE" w:rsidRPr="003C7F29" w:rsidRDefault="00B356CE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SY-60G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7E4A8" w14:textId="77777777" w:rsidR="00B356CE" w:rsidRPr="003C7F29" w:rsidRDefault="00B356CE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BE750" w14:textId="77777777" w:rsidR="00B356CE" w:rsidRPr="003C7F29" w:rsidRDefault="00B356CE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6KW/60L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59938" w14:textId="77777777" w:rsidR="00B356CE" w:rsidRPr="003C7F29" w:rsidRDefault="00B356CE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三级过滤</w:t>
            </w:r>
          </w:p>
        </w:tc>
      </w:tr>
      <w:tr w:rsidR="00B356CE" w:rsidRPr="003C7F29" w14:paraId="4CDB3F3F" w14:textId="77777777" w:rsidTr="003E2CE0">
        <w:trPr>
          <w:trHeight w:val="3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FBB9E" w14:textId="77777777" w:rsidR="00B356CE" w:rsidRPr="003C7F29" w:rsidRDefault="00B356CE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D7602" w14:textId="77777777" w:rsidR="00B356CE" w:rsidRPr="003C7F29" w:rsidRDefault="00B356CE" w:rsidP="003E2CE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4D836" w14:textId="77777777" w:rsidR="00B356CE" w:rsidRPr="003C7F29" w:rsidRDefault="00B356CE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74CE8" w14:textId="77777777" w:rsidR="00B356CE" w:rsidRPr="003C7F29" w:rsidRDefault="00B356CE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水之园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E5073" w14:textId="77777777" w:rsidR="00B356CE" w:rsidRPr="003C7F29" w:rsidRDefault="00B356CE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SY-60G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12278" w14:textId="77777777" w:rsidR="00B356CE" w:rsidRPr="003C7F29" w:rsidRDefault="00B356CE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43580" w14:textId="77777777" w:rsidR="00B356CE" w:rsidRPr="003C7F29" w:rsidRDefault="00B356CE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6KW/60L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55C85" w14:textId="77777777" w:rsidR="00B356CE" w:rsidRPr="003C7F29" w:rsidRDefault="00B356CE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三级过滤</w:t>
            </w:r>
          </w:p>
        </w:tc>
      </w:tr>
      <w:tr w:rsidR="00B356CE" w:rsidRPr="003C7F29" w14:paraId="29F2552A" w14:textId="77777777" w:rsidTr="003E2CE0">
        <w:trPr>
          <w:trHeight w:val="3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62124" w14:textId="77777777" w:rsidR="00B356CE" w:rsidRPr="003C7F29" w:rsidRDefault="00B356CE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21FF7" w14:textId="77777777" w:rsidR="00B356CE" w:rsidRPr="003C7F29" w:rsidRDefault="00B356CE" w:rsidP="003E2CE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14848" w14:textId="77777777" w:rsidR="00B356CE" w:rsidRPr="003C7F29" w:rsidRDefault="00B356CE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ECE3E" w14:textId="77777777" w:rsidR="00B356CE" w:rsidRPr="003C7F29" w:rsidRDefault="00B356CE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水之园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B036D" w14:textId="77777777" w:rsidR="00B356CE" w:rsidRPr="003C7F29" w:rsidRDefault="00B356CE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SY-60G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F63D0" w14:textId="77777777" w:rsidR="00B356CE" w:rsidRPr="003C7F29" w:rsidRDefault="00B356CE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4D5BD" w14:textId="77777777" w:rsidR="00B356CE" w:rsidRPr="003C7F29" w:rsidRDefault="00B356CE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6KW/60L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88FD3" w14:textId="77777777" w:rsidR="00B356CE" w:rsidRPr="003C7F29" w:rsidRDefault="00B356CE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三级过滤</w:t>
            </w:r>
          </w:p>
        </w:tc>
      </w:tr>
      <w:tr w:rsidR="001E0C42" w:rsidRPr="003C7F29" w14:paraId="288582B3" w14:textId="77777777" w:rsidTr="00795FFA">
        <w:trPr>
          <w:trHeight w:val="3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9F8FC" w14:textId="77777777" w:rsidR="001E0C42" w:rsidRPr="003C7F29" w:rsidRDefault="001E0C42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1B564" w14:textId="77777777" w:rsidR="001E0C42" w:rsidRPr="003C7F29" w:rsidRDefault="001E0C42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第一住院部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868A3" w14:textId="77777777" w:rsidR="001E0C42" w:rsidRPr="003C7F29" w:rsidRDefault="001E0C42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30E9B" w14:textId="77777777" w:rsidR="001E0C42" w:rsidRPr="003C7F29" w:rsidRDefault="001E0C42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水之园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41E8A" w14:textId="77777777" w:rsidR="001E0C42" w:rsidRPr="003C7F29" w:rsidRDefault="001E0C42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SY-60G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43986" w14:textId="77777777" w:rsidR="001E0C42" w:rsidRPr="003C7F29" w:rsidRDefault="001E0C42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F95A9" w14:textId="77777777" w:rsidR="001E0C42" w:rsidRPr="003C7F29" w:rsidRDefault="001E0C42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6KW/60L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D3D4D" w14:textId="77777777" w:rsidR="001E0C42" w:rsidRPr="003C7F29" w:rsidRDefault="001E0C42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三级过滤</w:t>
            </w:r>
          </w:p>
        </w:tc>
      </w:tr>
      <w:tr w:rsidR="001E0C42" w:rsidRPr="003C7F29" w14:paraId="56431242" w14:textId="77777777" w:rsidTr="00795FFA">
        <w:trPr>
          <w:trHeight w:val="3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3CAB2" w14:textId="77777777" w:rsidR="001E0C42" w:rsidRPr="003C7F29" w:rsidRDefault="001E0C42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3D4F3" w14:textId="77777777" w:rsidR="001E0C42" w:rsidRPr="003C7F29" w:rsidRDefault="001E0C42" w:rsidP="003E2CE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D304B" w14:textId="77777777" w:rsidR="001E0C42" w:rsidRPr="003C7F29" w:rsidRDefault="001E0C42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261B1" w14:textId="77777777" w:rsidR="001E0C42" w:rsidRPr="003C7F29" w:rsidRDefault="001E0C42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水之园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AC932" w14:textId="77777777" w:rsidR="001E0C42" w:rsidRPr="003C7F29" w:rsidRDefault="001E0C42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SY-60G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573C9" w14:textId="77777777" w:rsidR="001E0C42" w:rsidRPr="003C7F29" w:rsidRDefault="001E0C42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799B9" w14:textId="77777777" w:rsidR="001E0C42" w:rsidRPr="003C7F29" w:rsidRDefault="001E0C42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6KW/60L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10E6B" w14:textId="77777777" w:rsidR="001E0C42" w:rsidRPr="003C7F29" w:rsidRDefault="001E0C42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三级过滤</w:t>
            </w:r>
          </w:p>
        </w:tc>
      </w:tr>
      <w:tr w:rsidR="001E0C42" w:rsidRPr="003C7F29" w14:paraId="129733A9" w14:textId="77777777" w:rsidTr="00795FFA">
        <w:trPr>
          <w:trHeight w:val="3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063B0" w14:textId="77777777" w:rsidR="001E0C42" w:rsidRPr="003C7F29" w:rsidRDefault="001E0C42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D3E7E" w14:textId="77777777" w:rsidR="001E0C42" w:rsidRPr="003C7F29" w:rsidRDefault="001E0C42" w:rsidP="003E2CE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31C4C" w14:textId="77777777" w:rsidR="001E0C42" w:rsidRPr="003C7F29" w:rsidRDefault="001E0C42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1761C" w14:textId="77777777" w:rsidR="001E0C42" w:rsidRPr="003C7F29" w:rsidRDefault="001E0C42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水之园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CFC99" w14:textId="77777777" w:rsidR="001E0C42" w:rsidRPr="003C7F29" w:rsidRDefault="001E0C42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SY-60D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326B1" w14:textId="77777777" w:rsidR="001E0C42" w:rsidRPr="003C7F29" w:rsidRDefault="001E0C42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0151E" w14:textId="77777777" w:rsidR="001E0C42" w:rsidRPr="003C7F29" w:rsidRDefault="001E0C42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6KW/60L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6D7F2" w14:textId="77777777" w:rsidR="001E0C42" w:rsidRPr="003C7F29" w:rsidRDefault="001E0C42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三级过滤</w:t>
            </w:r>
          </w:p>
        </w:tc>
      </w:tr>
      <w:tr w:rsidR="001E0C42" w:rsidRPr="003C7F29" w14:paraId="74323CC0" w14:textId="77777777" w:rsidTr="00795FFA">
        <w:trPr>
          <w:trHeight w:val="3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59E94" w14:textId="77777777" w:rsidR="001E0C42" w:rsidRPr="003C7F29" w:rsidRDefault="001E0C42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178D8" w14:textId="77777777" w:rsidR="001E0C42" w:rsidRPr="003C7F29" w:rsidRDefault="001E0C42" w:rsidP="003E2CE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5D195" w14:textId="77777777" w:rsidR="001E0C42" w:rsidRPr="003C7F29" w:rsidRDefault="001E0C42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6162B" w14:textId="77777777" w:rsidR="001E0C42" w:rsidRPr="003C7F29" w:rsidRDefault="001E0C42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水之园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D760A" w14:textId="77777777" w:rsidR="001E0C42" w:rsidRPr="003C7F29" w:rsidRDefault="001E0C42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SY-60G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658BD" w14:textId="77777777" w:rsidR="001E0C42" w:rsidRPr="003C7F29" w:rsidRDefault="001E0C42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73548" w14:textId="77777777" w:rsidR="001E0C42" w:rsidRPr="003C7F29" w:rsidRDefault="001E0C42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6KW/60L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3F747" w14:textId="77777777" w:rsidR="001E0C42" w:rsidRPr="003C7F29" w:rsidRDefault="001E0C42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三级过滤</w:t>
            </w:r>
          </w:p>
        </w:tc>
      </w:tr>
      <w:tr w:rsidR="001E0C42" w:rsidRPr="003C7F29" w14:paraId="39753F25" w14:textId="77777777" w:rsidTr="00795FFA">
        <w:trPr>
          <w:trHeight w:val="3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18969" w14:textId="77777777" w:rsidR="001E0C42" w:rsidRPr="003C7F29" w:rsidRDefault="001E0C42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15E21" w14:textId="77777777" w:rsidR="001E0C42" w:rsidRPr="003C7F29" w:rsidRDefault="001E0C42" w:rsidP="003E2CE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501C9" w14:textId="77777777" w:rsidR="001E0C42" w:rsidRPr="003C7F29" w:rsidRDefault="001E0C42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26825" w14:textId="77777777" w:rsidR="001E0C42" w:rsidRPr="003C7F29" w:rsidRDefault="001E0C42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水之园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20B0B" w14:textId="77777777" w:rsidR="001E0C42" w:rsidRPr="003C7F29" w:rsidRDefault="001E0C42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SY-60G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E4FEE" w14:textId="77777777" w:rsidR="001E0C42" w:rsidRPr="003C7F29" w:rsidRDefault="001E0C42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D3A61" w14:textId="77777777" w:rsidR="001E0C42" w:rsidRPr="003C7F29" w:rsidRDefault="001E0C42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6KW/60L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54858" w14:textId="77777777" w:rsidR="001E0C42" w:rsidRPr="003C7F29" w:rsidRDefault="001E0C42" w:rsidP="003E2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三级过滤</w:t>
            </w:r>
          </w:p>
        </w:tc>
      </w:tr>
      <w:tr w:rsidR="007930C9" w:rsidRPr="003C7F29" w14:paraId="2AA313D7" w14:textId="77777777" w:rsidTr="00795FFA">
        <w:trPr>
          <w:trHeight w:val="3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13419" w14:textId="389F7E3D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86D43" w14:textId="77777777" w:rsidR="007930C9" w:rsidRPr="003C7F29" w:rsidRDefault="007930C9" w:rsidP="007930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47670" w14:textId="08A00228" w:rsidR="007930C9" w:rsidRPr="003C7F29" w:rsidRDefault="007930C9" w:rsidP="007930C9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7层手术室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06B05" w14:textId="5DFF6CFE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1E0C4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德玛仕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691D5" w14:textId="5F719EAF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</w:t>
            </w:r>
            <w:r w:rsidRPr="001E0C4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K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</w:t>
            </w:r>
            <w:r w:rsidRPr="001E0C4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2AE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56B41" w14:textId="51A48010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04C0A" w14:textId="333114D5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KW/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21B03" w14:textId="7AF87249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A2A3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五级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超</w:t>
            </w:r>
            <w:r w:rsidRPr="004A2A3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滤</w:t>
            </w:r>
          </w:p>
        </w:tc>
      </w:tr>
      <w:tr w:rsidR="007930C9" w:rsidRPr="003C7F29" w14:paraId="56E3BB72" w14:textId="77777777" w:rsidTr="003E2CE0">
        <w:trPr>
          <w:trHeight w:val="3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44CD9" w14:textId="270F1B11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51BF0" w14:textId="77777777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门诊楼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DB0BD" w14:textId="77777777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20160" w14:textId="77777777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水之园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B9AFC" w14:textId="77777777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SY-90G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5B0F4" w14:textId="77777777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260B2" w14:textId="77777777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9KW/90L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4879F" w14:textId="77777777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三级过滤</w:t>
            </w:r>
          </w:p>
        </w:tc>
      </w:tr>
      <w:tr w:rsidR="007930C9" w:rsidRPr="003C7F29" w14:paraId="4E0A524B" w14:textId="77777777" w:rsidTr="003E2CE0">
        <w:trPr>
          <w:trHeight w:val="3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AF8B3" w14:textId="098E1865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3E7A2" w14:textId="77777777" w:rsidR="007930C9" w:rsidRPr="003C7F29" w:rsidRDefault="007930C9" w:rsidP="007930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A0E63" w14:textId="77777777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6D250" w14:textId="77777777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水之园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F4BE9" w14:textId="77777777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SY-90G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0056F" w14:textId="77777777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D3A5B" w14:textId="77777777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9KW/90L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49664" w14:textId="77777777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三级过滤</w:t>
            </w:r>
          </w:p>
        </w:tc>
      </w:tr>
      <w:tr w:rsidR="007930C9" w:rsidRPr="003C7F29" w14:paraId="4C52FCCD" w14:textId="77777777" w:rsidTr="003E2CE0">
        <w:trPr>
          <w:trHeight w:val="3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3EA86" w14:textId="2B4A9D87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90A5F" w14:textId="77777777" w:rsidR="007930C9" w:rsidRPr="003C7F29" w:rsidRDefault="007930C9" w:rsidP="007930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FA35E" w14:textId="77777777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B4A93" w14:textId="77777777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水之园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8EC4D" w14:textId="77777777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SY-60G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E2C67" w14:textId="77777777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A2A81" w14:textId="77777777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6KW/60L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D94D1" w14:textId="77777777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三级过滤</w:t>
            </w:r>
          </w:p>
        </w:tc>
      </w:tr>
      <w:tr w:rsidR="007930C9" w:rsidRPr="003C7F29" w14:paraId="54D081EA" w14:textId="77777777" w:rsidTr="003E2CE0">
        <w:trPr>
          <w:trHeight w:val="3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92D60" w14:textId="688A1EC7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E7ABE" w14:textId="77777777" w:rsidR="007930C9" w:rsidRPr="003C7F29" w:rsidRDefault="007930C9" w:rsidP="007930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78DB6" w14:textId="77777777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44BEC" w14:textId="77777777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永宸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1572D" w14:textId="77777777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YC-2L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A4D42" w14:textId="77777777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2DD1A" w14:textId="77777777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3KW/27L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91FAA" w14:textId="77777777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五级过滤</w:t>
            </w:r>
          </w:p>
        </w:tc>
      </w:tr>
      <w:tr w:rsidR="007930C9" w:rsidRPr="003C7F29" w14:paraId="44BD422B" w14:textId="77777777" w:rsidTr="003E2CE0">
        <w:trPr>
          <w:trHeight w:val="3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4E0F2" w14:textId="15CBB739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6962E" w14:textId="77777777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第二住院部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C3CA0" w14:textId="77777777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E9EC5" w14:textId="77777777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骏诺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D9A79" w14:textId="77777777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JEOECO-GD02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BE28E" w14:textId="77777777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F502F" w14:textId="77777777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6KW/60L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3D272" w14:textId="77777777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三级过滤</w:t>
            </w:r>
          </w:p>
        </w:tc>
      </w:tr>
      <w:tr w:rsidR="007930C9" w:rsidRPr="003C7F29" w14:paraId="2338EDFD" w14:textId="77777777" w:rsidTr="003E2CE0">
        <w:trPr>
          <w:trHeight w:val="3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054E6" w14:textId="4340D402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5B6E6" w14:textId="77777777" w:rsidR="007930C9" w:rsidRPr="003C7F29" w:rsidRDefault="007930C9" w:rsidP="007930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66A00" w14:textId="77777777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D50AC" w14:textId="77777777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水之园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CCC0D" w14:textId="77777777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CJ-30IG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CC1F9" w14:textId="77777777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A5096" w14:textId="77777777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3KW/30L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2703E" w14:textId="77777777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三级过滤</w:t>
            </w:r>
          </w:p>
        </w:tc>
      </w:tr>
      <w:tr w:rsidR="007930C9" w:rsidRPr="003C7F29" w14:paraId="39B72E58" w14:textId="77777777" w:rsidTr="003E2CE0">
        <w:trPr>
          <w:trHeight w:val="3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ED94D" w14:textId="37E6BAA2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34960" w14:textId="77777777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延伸病区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298A8" w14:textId="77777777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72207" w14:textId="77777777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骏诺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11479" w14:textId="77777777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JEOECO-GD02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B4D0E" w14:textId="77777777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80FE5" w14:textId="77777777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6KW/60L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676C4" w14:textId="77777777" w:rsidR="007930C9" w:rsidRPr="003C7F29" w:rsidRDefault="007930C9" w:rsidP="0079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3C7F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三级过滤</w:t>
            </w:r>
          </w:p>
        </w:tc>
      </w:tr>
    </w:tbl>
    <w:p w14:paraId="4379CA99" w14:textId="77777777" w:rsidR="00B356CE" w:rsidRDefault="00B356CE" w:rsidP="00B356CE">
      <w:pPr>
        <w:pStyle w:val="ab"/>
        <w:spacing w:line="640" w:lineRule="exact"/>
        <w:ind w:firstLineChars="200" w:firstLine="640"/>
        <w:jc w:val="both"/>
        <w:rPr>
          <w:bCs/>
          <w:color w:val="000000"/>
          <w:sz w:val="32"/>
          <w:szCs w:val="32"/>
        </w:rPr>
      </w:pPr>
    </w:p>
    <w:p w14:paraId="325E2740" w14:textId="0DB3EE7B" w:rsidR="00B356CE" w:rsidRDefault="00711F12" w:rsidP="00B356CE">
      <w:pPr>
        <w:pStyle w:val="ab"/>
        <w:spacing w:line="640" w:lineRule="exact"/>
        <w:ind w:firstLineChars="200" w:firstLine="640"/>
        <w:jc w:val="both"/>
        <w:rPr>
          <w:bCs/>
          <w:color w:val="000000"/>
          <w:sz w:val="32"/>
          <w:szCs w:val="32"/>
        </w:rPr>
      </w:pPr>
      <w:r>
        <w:rPr>
          <w:rFonts w:hint="eastAsia"/>
          <w:bCs/>
          <w:color w:val="000000"/>
          <w:sz w:val="32"/>
          <w:szCs w:val="32"/>
        </w:rPr>
        <w:t>二</w:t>
      </w:r>
      <w:r w:rsidR="00B356CE">
        <w:rPr>
          <w:rFonts w:hint="eastAsia"/>
          <w:bCs/>
          <w:color w:val="000000"/>
          <w:sz w:val="32"/>
          <w:szCs w:val="32"/>
        </w:rPr>
        <w:t>、服务要求</w:t>
      </w:r>
    </w:p>
    <w:p w14:paraId="611489A8" w14:textId="77777777" w:rsidR="00B356CE" w:rsidRPr="00524306" w:rsidRDefault="00B356CE" w:rsidP="00B356CE">
      <w:pPr>
        <w:spacing w:line="360" w:lineRule="auto"/>
        <w:ind w:firstLineChars="200" w:firstLine="420"/>
        <w:rPr>
          <w:rFonts w:asciiTheme="minorEastAsia" w:hAnsiTheme="minorEastAsia" w:cs="宋体"/>
          <w:bCs/>
          <w:szCs w:val="21"/>
        </w:rPr>
      </w:pPr>
      <w:r>
        <w:rPr>
          <w:rFonts w:asciiTheme="minorEastAsia" w:hAnsiTheme="minorEastAsia" w:cs="宋体" w:hint="eastAsia"/>
          <w:bCs/>
          <w:szCs w:val="21"/>
        </w:rPr>
        <w:lastRenderedPageBreak/>
        <w:t>1、</w:t>
      </w:r>
      <w:r w:rsidRPr="00524306">
        <w:rPr>
          <w:rFonts w:asciiTheme="minorEastAsia" w:hAnsiTheme="minorEastAsia" w:cs="宋体" w:hint="eastAsia"/>
          <w:bCs/>
          <w:szCs w:val="21"/>
        </w:rPr>
        <w:t>维修时效：供应商提供24小时服务电话。设备如出</w:t>
      </w:r>
      <w:bookmarkStart w:id="3" w:name="_GoBack"/>
      <w:bookmarkEnd w:id="3"/>
      <w:r w:rsidRPr="00524306">
        <w:rPr>
          <w:rFonts w:asciiTheme="minorEastAsia" w:hAnsiTheme="minorEastAsia" w:cs="宋体" w:hint="eastAsia"/>
          <w:bCs/>
          <w:szCs w:val="21"/>
        </w:rPr>
        <w:t>现问题，保证工作时间内（中标人的工作时间）2小时到达现场，非工作时间12小时内到达现场。小修3小时内维修完毕，大修不超过10小时完成。主配件供货及更换时间小于24小时，如因配件问题在规定时间内无法修复的，必须采取提供备用机等应急措施保证用水。</w:t>
      </w:r>
    </w:p>
    <w:p w14:paraId="6BF1CFD7" w14:textId="792B7366" w:rsidR="00B356CE" w:rsidRPr="00524306" w:rsidRDefault="00B356CE" w:rsidP="00B356CE">
      <w:pPr>
        <w:pStyle w:val="a3"/>
        <w:ind w:firstLineChars="177" w:firstLine="372"/>
        <w:rPr>
          <w:rFonts w:asciiTheme="minorEastAsia" w:eastAsiaTheme="minorEastAsia" w:hAnsiTheme="minorEastAsia" w:cs="宋体"/>
          <w:bCs/>
          <w:color w:val="auto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bCs/>
          <w:color w:val="auto"/>
          <w:sz w:val="21"/>
          <w:szCs w:val="21"/>
        </w:rPr>
        <w:t>2、中标</w:t>
      </w:r>
      <w:r w:rsidRPr="00B356CE">
        <w:rPr>
          <w:rFonts w:asciiTheme="minorEastAsia" w:eastAsiaTheme="minorEastAsia" w:hAnsiTheme="minorEastAsia" w:cs="宋体" w:hint="eastAsia"/>
          <w:bCs/>
          <w:color w:val="auto"/>
          <w:sz w:val="21"/>
          <w:szCs w:val="21"/>
        </w:rPr>
        <w:t>人</w:t>
      </w:r>
      <w:r w:rsidRPr="00524306">
        <w:rPr>
          <w:rFonts w:asciiTheme="minorEastAsia" w:eastAsiaTheme="minorEastAsia" w:hAnsiTheme="minorEastAsia" w:cs="宋体" w:hint="eastAsia"/>
          <w:bCs/>
          <w:color w:val="auto"/>
          <w:sz w:val="21"/>
          <w:szCs w:val="21"/>
        </w:rPr>
        <w:t>需要做好所有设备维修、巡视、换芯、清理水垢、主要配件更换的相关记录，并</w:t>
      </w:r>
      <w:r w:rsidR="007930C9">
        <w:rPr>
          <w:rFonts w:asciiTheme="minorEastAsia" w:eastAsiaTheme="minorEastAsia" w:hAnsiTheme="minorEastAsia" w:cs="宋体" w:hint="eastAsia"/>
          <w:bCs/>
          <w:color w:val="auto"/>
          <w:sz w:val="21"/>
          <w:szCs w:val="21"/>
        </w:rPr>
        <w:t>由</w:t>
      </w:r>
      <w:r w:rsidRPr="00524306">
        <w:rPr>
          <w:rFonts w:asciiTheme="minorEastAsia" w:eastAsiaTheme="minorEastAsia" w:hAnsiTheme="minorEastAsia" w:cs="宋体" w:hint="eastAsia"/>
          <w:bCs/>
          <w:color w:val="auto"/>
          <w:sz w:val="21"/>
          <w:szCs w:val="21"/>
        </w:rPr>
        <w:t>采购单位</w:t>
      </w:r>
      <w:r w:rsidR="007930C9">
        <w:rPr>
          <w:rFonts w:asciiTheme="minorEastAsia" w:eastAsiaTheme="minorEastAsia" w:hAnsiTheme="minorEastAsia" w:cs="宋体" w:hint="eastAsia"/>
          <w:bCs/>
          <w:color w:val="auto"/>
          <w:sz w:val="21"/>
          <w:szCs w:val="21"/>
        </w:rPr>
        <w:t>使用科室</w:t>
      </w:r>
      <w:r w:rsidRPr="00524306">
        <w:rPr>
          <w:rFonts w:asciiTheme="minorEastAsia" w:eastAsiaTheme="minorEastAsia" w:hAnsiTheme="minorEastAsia" w:cs="宋体" w:hint="eastAsia"/>
          <w:bCs/>
          <w:color w:val="auto"/>
          <w:sz w:val="21"/>
          <w:szCs w:val="21"/>
        </w:rPr>
        <w:t>相关负责人签字。</w:t>
      </w:r>
    </w:p>
    <w:p w14:paraId="36BF54D5" w14:textId="77777777" w:rsidR="00EB174C" w:rsidRPr="006115C8" w:rsidRDefault="00B356CE" w:rsidP="00B356CE">
      <w:pPr>
        <w:spacing w:line="360" w:lineRule="auto"/>
        <w:ind w:firstLineChars="200" w:firstLine="420"/>
        <w:rPr>
          <w:sz w:val="24"/>
        </w:rPr>
      </w:pPr>
      <w:r>
        <w:rPr>
          <w:rFonts w:asciiTheme="minorEastAsia" w:hAnsiTheme="minorEastAsia" w:cs="宋体" w:hint="eastAsia"/>
          <w:bCs/>
          <w:szCs w:val="21"/>
        </w:rPr>
        <w:t>3、中标人</w:t>
      </w:r>
      <w:r w:rsidRPr="00524306">
        <w:rPr>
          <w:rFonts w:asciiTheme="minorEastAsia" w:hAnsiTheme="minorEastAsia" w:cs="宋体" w:hint="eastAsia"/>
          <w:bCs/>
          <w:szCs w:val="21"/>
        </w:rPr>
        <w:t>必须遵守医院安全管理等相关规定，承担施工现场的安全管理工作，中标人对派往现场工作人员的人身安全负责。</w:t>
      </w:r>
    </w:p>
    <w:sectPr w:rsidR="00EB174C" w:rsidRPr="006115C8" w:rsidSect="00F73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A2574" w14:textId="77777777" w:rsidR="00BC4FE5" w:rsidRDefault="00BC4FE5" w:rsidP="00FC55D5">
      <w:r>
        <w:separator/>
      </w:r>
    </w:p>
  </w:endnote>
  <w:endnote w:type="continuationSeparator" w:id="0">
    <w:p w14:paraId="32CF1B7C" w14:textId="77777777" w:rsidR="00BC4FE5" w:rsidRDefault="00BC4FE5" w:rsidP="00FC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36F27" w14:textId="77777777" w:rsidR="00BC4FE5" w:rsidRDefault="00BC4FE5" w:rsidP="00FC55D5">
      <w:r>
        <w:separator/>
      </w:r>
    </w:p>
  </w:footnote>
  <w:footnote w:type="continuationSeparator" w:id="0">
    <w:p w14:paraId="34E46EE2" w14:textId="77777777" w:rsidR="00BC4FE5" w:rsidRDefault="00BC4FE5" w:rsidP="00FC55D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iNGI5NTEyNzdhNmRhMGJmMjlkMDllNjIyMTE0MTUifQ=="/>
  </w:docVars>
  <w:rsids>
    <w:rsidRoot w:val="00DA04D7"/>
    <w:rsid w:val="00006DBE"/>
    <w:rsid w:val="00021992"/>
    <w:rsid w:val="000C2946"/>
    <w:rsid w:val="000F5584"/>
    <w:rsid w:val="00172AFF"/>
    <w:rsid w:val="001A0F30"/>
    <w:rsid w:val="001E0C42"/>
    <w:rsid w:val="003329D8"/>
    <w:rsid w:val="00341AD0"/>
    <w:rsid w:val="00405148"/>
    <w:rsid w:val="00420D46"/>
    <w:rsid w:val="00480F21"/>
    <w:rsid w:val="004A2A31"/>
    <w:rsid w:val="004B1F52"/>
    <w:rsid w:val="005154C5"/>
    <w:rsid w:val="005554A3"/>
    <w:rsid w:val="005C4696"/>
    <w:rsid w:val="005D3FE4"/>
    <w:rsid w:val="0060007B"/>
    <w:rsid w:val="006115C8"/>
    <w:rsid w:val="0067351A"/>
    <w:rsid w:val="0067524A"/>
    <w:rsid w:val="006A22CE"/>
    <w:rsid w:val="006A7972"/>
    <w:rsid w:val="006B5FDD"/>
    <w:rsid w:val="00711F12"/>
    <w:rsid w:val="007406C0"/>
    <w:rsid w:val="007930C9"/>
    <w:rsid w:val="007D5E5B"/>
    <w:rsid w:val="0080232F"/>
    <w:rsid w:val="00835993"/>
    <w:rsid w:val="008A2AD3"/>
    <w:rsid w:val="008A694D"/>
    <w:rsid w:val="008A6EC4"/>
    <w:rsid w:val="008F6386"/>
    <w:rsid w:val="00963802"/>
    <w:rsid w:val="009B69C8"/>
    <w:rsid w:val="00A01BC0"/>
    <w:rsid w:val="00A46486"/>
    <w:rsid w:val="00AA7C5E"/>
    <w:rsid w:val="00AC1244"/>
    <w:rsid w:val="00AE174A"/>
    <w:rsid w:val="00B356CE"/>
    <w:rsid w:val="00B62685"/>
    <w:rsid w:val="00BA453D"/>
    <w:rsid w:val="00BA71F9"/>
    <w:rsid w:val="00BC0ED2"/>
    <w:rsid w:val="00BC4FE5"/>
    <w:rsid w:val="00C40CE8"/>
    <w:rsid w:val="00D44D79"/>
    <w:rsid w:val="00D67EAC"/>
    <w:rsid w:val="00D80044"/>
    <w:rsid w:val="00DA04D7"/>
    <w:rsid w:val="00DB1D6C"/>
    <w:rsid w:val="00E127BD"/>
    <w:rsid w:val="00E15765"/>
    <w:rsid w:val="00E20764"/>
    <w:rsid w:val="00E53D8E"/>
    <w:rsid w:val="00EA4C58"/>
    <w:rsid w:val="00EB174C"/>
    <w:rsid w:val="00F100CA"/>
    <w:rsid w:val="00F733FF"/>
    <w:rsid w:val="00FA30AC"/>
    <w:rsid w:val="00FC55D5"/>
    <w:rsid w:val="046A5D7E"/>
    <w:rsid w:val="06702E86"/>
    <w:rsid w:val="0F03248F"/>
    <w:rsid w:val="10B30ACE"/>
    <w:rsid w:val="12E425E6"/>
    <w:rsid w:val="135955DF"/>
    <w:rsid w:val="20B22C3B"/>
    <w:rsid w:val="22F83972"/>
    <w:rsid w:val="38282933"/>
    <w:rsid w:val="3D6A1505"/>
    <w:rsid w:val="3E1F6373"/>
    <w:rsid w:val="3EEC4056"/>
    <w:rsid w:val="41612C26"/>
    <w:rsid w:val="4932207A"/>
    <w:rsid w:val="4CF17A7E"/>
    <w:rsid w:val="63536BAE"/>
    <w:rsid w:val="65EA2DE0"/>
    <w:rsid w:val="6A78188B"/>
    <w:rsid w:val="6B736870"/>
    <w:rsid w:val="703775CC"/>
    <w:rsid w:val="707C3B5A"/>
    <w:rsid w:val="77F921B7"/>
    <w:rsid w:val="7C371ED1"/>
    <w:rsid w:val="7F4A7A7A"/>
    <w:rsid w:val="7FF1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1201F"/>
  <w15:docId w15:val="{05E4B984-A878-42ED-8BDB-5EF321E2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D6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widowControl/>
      <w:spacing w:line="360" w:lineRule="auto"/>
    </w:pPr>
    <w:rPr>
      <w:rFonts w:ascii="Calibri" w:eastAsia="宋体" w:hAnsi="Calibri" w:cs="Times New Roman"/>
      <w:color w:val="FF0000"/>
      <w:sz w:val="24"/>
      <w:szCs w:val="24"/>
    </w:rPr>
  </w:style>
  <w:style w:type="paragraph" w:styleId="a5">
    <w:name w:val="Plain Text"/>
    <w:basedOn w:val="a"/>
    <w:link w:val="a6"/>
    <w:uiPriority w:val="99"/>
    <w:qFormat/>
    <w:pPr>
      <w:autoSpaceDE w:val="0"/>
      <w:autoSpaceDN w:val="0"/>
      <w:adjustRightInd w:val="0"/>
    </w:pPr>
    <w:rPr>
      <w:rFonts w:ascii="宋体" w:eastAsia="宋体" w:hAnsi="Tms Rmn" w:cs="Times New Roman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customStyle="1" w:styleId="aa">
    <w:name w:val="页眉 字符"/>
    <w:basedOn w:val="a0"/>
    <w:link w:val="a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Char">
    <w:name w:val="纯文本 Char"/>
    <w:basedOn w:val="a0"/>
    <w:uiPriority w:val="99"/>
    <w:semiHidden/>
    <w:qFormat/>
    <w:rPr>
      <w:rFonts w:ascii="宋体" w:eastAsia="宋体" w:hAnsi="Courier New" w:cs="Courier New"/>
      <w:kern w:val="2"/>
      <w:sz w:val="21"/>
      <w:szCs w:val="21"/>
    </w:rPr>
  </w:style>
  <w:style w:type="character" w:customStyle="1" w:styleId="a6">
    <w:name w:val="纯文本 字符"/>
    <w:link w:val="a5"/>
    <w:uiPriority w:val="99"/>
    <w:qFormat/>
    <w:rPr>
      <w:rFonts w:ascii="宋体" w:eastAsia="宋体" w:hAnsi="Tms Rmn" w:cs="Times New Roman"/>
      <w:kern w:val="2"/>
      <w:sz w:val="21"/>
      <w:szCs w:val="22"/>
    </w:rPr>
  </w:style>
  <w:style w:type="character" w:customStyle="1" w:styleId="a4">
    <w:name w:val="正文文本 字符"/>
    <w:basedOn w:val="a0"/>
    <w:link w:val="a3"/>
    <w:qFormat/>
    <w:rPr>
      <w:color w:val="FF0000"/>
      <w:kern w:val="2"/>
      <w:sz w:val="24"/>
      <w:szCs w:val="24"/>
    </w:rPr>
  </w:style>
  <w:style w:type="table" w:styleId="ad">
    <w:name w:val="Table Grid"/>
    <w:basedOn w:val="a1"/>
    <w:uiPriority w:val="59"/>
    <w:unhideWhenUsed/>
    <w:rsid w:val="00FC5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7930C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5D3FE4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5D3FE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5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1609</Characters>
  <Application>Microsoft Office Word</Application>
  <DocSecurity>0</DocSecurity>
  <Lines>13</Lines>
  <Paragraphs>3</Paragraphs>
  <ScaleCrop>false</ScaleCrop>
  <Company>Microsoft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周雨佳</dc:creator>
  <cp:lastModifiedBy>Windows User</cp:lastModifiedBy>
  <cp:revision>3</cp:revision>
  <dcterms:created xsi:type="dcterms:W3CDTF">2024-05-29T00:58:00Z</dcterms:created>
  <dcterms:modified xsi:type="dcterms:W3CDTF">2024-06-03T09:45:00Z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09697566860146A8B93D8DF90A4ABFAC_12</vt:lpwstr>
  </property>
</Properties>
</file>